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b/>
          <w:bCs/>
          <w:kern w:val="0"/>
          <w:sz w:val="32"/>
          <w:szCs w:val="32"/>
        </w:rPr>
        <w:t>上海科学院</w:t>
      </w:r>
      <w:r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 </w:t>
      </w:r>
    </w:p>
    <w:p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填表日期：</w:t>
      </w:r>
      <w:r>
        <w:rPr>
          <w:rFonts w:hint="eastAsia"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 xml:space="preserve"> 年　月　日</w:t>
      </w:r>
    </w:p>
    <w:tbl>
      <w:tblPr>
        <w:tblStyle w:val="6"/>
        <w:tblW w:w="905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86"/>
        <w:gridCol w:w="154"/>
        <w:gridCol w:w="200"/>
        <w:gridCol w:w="68"/>
        <w:gridCol w:w="724"/>
        <w:gridCol w:w="231"/>
        <w:gridCol w:w="595"/>
        <w:gridCol w:w="450"/>
        <w:gridCol w:w="864"/>
        <w:gridCol w:w="270"/>
        <w:gridCol w:w="315"/>
        <w:gridCol w:w="577"/>
        <w:gridCol w:w="384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加入党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 职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2249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外省市社会人员是否持有上海市居住证</w:t>
            </w:r>
          </w:p>
        </w:tc>
        <w:tc>
          <w:tcPr>
            <w:tcW w:w="19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□否</w:t>
            </w:r>
          </w:p>
        </w:tc>
        <w:tc>
          <w:tcPr>
            <w:tcW w:w="1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居住证有效期</w:t>
            </w:r>
          </w:p>
        </w:tc>
        <w:tc>
          <w:tcPr>
            <w:tcW w:w="2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ins w:id="0" w:author="78097" w:date="2025-09-07T14:40:26Z"/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ins w:id="1" w:author="78097" w:date="2025-09-07T14:40:26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例：2010.09--2014.09  ***大学***专业  大学本科学习</w:t>
              </w:r>
            </w:ins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ins w:id="2" w:author="78097" w:date="2025-09-07T14:40:11Z"/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ins w:id="3" w:author="78097" w:date="2025-09-07T14:40:11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例：2014.09--2018.07  ***（单位）***（部门）***岗位</w:t>
              </w:r>
            </w:ins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  <w:ins w:id="4" w:author="78097" w:date="2025-09-07T14:40:35Z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ins w:id="5" w:author="78097" w:date="2025-09-07T14:40:35Z"/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ins w:id="6" w:author="78097" w:date="2025-09-07T14:40:37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项目</w:t>
              </w:r>
            </w:ins>
            <w:ins w:id="7" w:author="78097" w:date="2025-09-07T14:40:41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经历</w:t>
              </w:r>
            </w:ins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ins w:id="8" w:author="78097" w:date="2025-09-07T14:40:50Z"/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ins w:id="9" w:author="78097" w:date="2025-09-07T14:40:50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例：201</w:t>
              </w:r>
            </w:ins>
            <w:ins w:id="10" w:author="78097" w:date="2025-09-07T14:40:55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6</w:t>
              </w:r>
            </w:ins>
            <w:ins w:id="11" w:author="78097" w:date="2025-09-07T14:40:50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.0</w:t>
              </w:r>
            </w:ins>
            <w:ins w:id="12" w:author="78097" w:date="2025-09-07T14:40:57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7</w:t>
              </w:r>
            </w:ins>
            <w:ins w:id="13" w:author="78097" w:date="2025-09-07T14:40:50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--2018.0</w:t>
              </w:r>
            </w:ins>
            <w:ins w:id="14" w:author="78097" w:date="2025-09-07T14:41:07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3</w:t>
              </w:r>
            </w:ins>
            <w:ins w:id="15" w:author="78097" w:date="2025-09-07T14:40:50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 xml:space="preserve">  ***</w:t>
              </w:r>
            </w:ins>
            <w:ins w:id="16" w:author="78097" w:date="2025-09-07T14:41:16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（</w:t>
              </w:r>
            </w:ins>
            <w:ins w:id="17" w:author="78097" w:date="2025-09-07T14:41:18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项目</w:t>
              </w:r>
            </w:ins>
            <w:ins w:id="18" w:author="78097" w:date="2025-09-07T14:41:21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名称</w:t>
              </w:r>
            </w:ins>
            <w:ins w:id="19" w:author="78097" w:date="2025-09-07T14:40:50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）</w:t>
              </w:r>
            </w:ins>
            <w:ins w:id="20" w:author="78097" w:date="2025-09-07T14:41:30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***</w:t>
              </w:r>
            </w:ins>
            <w:ins w:id="21" w:author="78097" w:date="2025-09-07T14:41:43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（</w:t>
              </w:r>
            </w:ins>
            <w:ins w:id="22" w:author="78097" w:date="2025-09-07T14:41:45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项目</w:t>
              </w:r>
            </w:ins>
            <w:ins w:id="23" w:author="78097" w:date="2025-09-07T14:41:47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角色</w:t>
              </w:r>
            </w:ins>
            <w:ins w:id="24" w:author="78097" w:date="2025-09-07T14:41:43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）</w:t>
              </w:r>
            </w:ins>
            <w:ins w:id="25" w:author="78097" w:date="2025-09-07T14:41:55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***</w:t>
              </w:r>
            </w:ins>
            <w:ins w:id="26" w:author="78097" w:date="2025-09-07T14:41:57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（</w:t>
              </w:r>
            </w:ins>
            <w:ins w:id="27" w:author="78097" w:date="2025-09-07T14:42:08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承担的</w:t>
              </w:r>
            </w:ins>
            <w:ins w:id="28" w:author="78097" w:date="2025-09-07T14:42:09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具体</w:t>
              </w:r>
            </w:ins>
            <w:ins w:id="29" w:author="78097" w:date="2025-09-07T14:42:12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工作</w:t>
              </w:r>
            </w:ins>
            <w:ins w:id="30" w:author="78097" w:date="2025-09-07T14:42:14Z"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内容</w:t>
              </w:r>
            </w:ins>
            <w:ins w:id="31" w:author="78097" w:date="2025-09-07T14:41:57Z">
              <w:bookmarkStart w:id="0" w:name="_GoBack"/>
              <w:bookmarkEnd w:id="0"/>
              <w:r>
                <w:rPr>
                  <w:rFonts w:hint="eastAsia" w:ascii="宋体" w:hAnsi="宋体" w:cs="宋体"/>
                  <w:kern w:val="0"/>
                  <w:sz w:val="24"/>
                  <w:lang w:val="en-US" w:eastAsia="zh-CN"/>
                </w:rPr>
                <w:t>）</w:t>
              </w:r>
            </w:ins>
          </w:p>
          <w:p>
            <w:pPr>
              <w:widowControl/>
              <w:spacing w:line="300" w:lineRule="atLeast"/>
              <w:jc w:val="left"/>
              <w:rPr>
                <w:ins w:id="32" w:author="78097" w:date="2025-09-07T14:40:35Z"/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spacing w:val="-12"/>
                <w:kern w:val="0"/>
                <w:sz w:val="24"/>
              </w:rPr>
              <w:t>职称及职业资格</w:t>
            </w:r>
            <w:r>
              <w:rPr>
                <w:rFonts w:hint="eastAsia" w:ascii="宋体" w:hAnsi="宋体" w:cs="宋体"/>
                <w:spacing w:val="-12"/>
                <w:kern w:val="0"/>
                <w:sz w:val="24"/>
                <w:lang w:val="en-US" w:eastAsia="zh-CN"/>
              </w:rPr>
              <w:t>及发证机关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58" w:type="dxa"/>
            <w:gridSpan w:val="1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填表说明：1. 表格中每项内容都需如实填写，如没有可填写的内容则写“无”，不可空白。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“全日制教育/在职教育”栏请填写学历和学位的信息，如“大学本科/工学学士”。</w:t>
      </w:r>
    </w:p>
    <w:p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填表人不得随意更改表格结构和内容。</w:t>
      </w:r>
    </w:p>
    <w:sectPr>
      <w:footerReference r:id="rId3" w:type="default"/>
      <w:pgSz w:w="11906" w:h="16838"/>
      <w:pgMar w:top="1560" w:right="1274" w:bottom="156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C6EE1"/>
    <w:multiLevelType w:val="singleLevel"/>
    <w:tmpl w:val="9E8C6EE1"/>
    <w:lvl w:ilvl="0" w:tentative="0">
      <w:start w:val="2"/>
      <w:numFmt w:val="decimal"/>
      <w:suff w:val="space"/>
      <w:lvlText w:val="%1.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8097">
    <w15:presenceInfo w15:providerId="None" w15:userId="780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mQ3YWNlNTE1MzNmNTM4NTE0MTM5OTlkZmI4NmUifQ=="/>
  </w:docVars>
  <w:rsids>
    <w:rsidRoot w:val="00586A15"/>
    <w:rsid w:val="00004392"/>
    <w:rsid w:val="00044D49"/>
    <w:rsid w:val="00057312"/>
    <w:rsid w:val="0007108D"/>
    <w:rsid w:val="000A648D"/>
    <w:rsid w:val="000A7A3B"/>
    <w:rsid w:val="000B279F"/>
    <w:rsid w:val="000B5CDF"/>
    <w:rsid w:val="000C7D23"/>
    <w:rsid w:val="000F5853"/>
    <w:rsid w:val="001013EB"/>
    <w:rsid w:val="00126E90"/>
    <w:rsid w:val="00127170"/>
    <w:rsid w:val="0013674B"/>
    <w:rsid w:val="00162297"/>
    <w:rsid w:val="001765E7"/>
    <w:rsid w:val="001B1DAD"/>
    <w:rsid w:val="001E5A80"/>
    <w:rsid w:val="001F336C"/>
    <w:rsid w:val="00213BC6"/>
    <w:rsid w:val="00234236"/>
    <w:rsid w:val="002433C1"/>
    <w:rsid w:val="00243A26"/>
    <w:rsid w:val="00260177"/>
    <w:rsid w:val="002A496E"/>
    <w:rsid w:val="002A614C"/>
    <w:rsid w:val="00306435"/>
    <w:rsid w:val="003127F6"/>
    <w:rsid w:val="00330245"/>
    <w:rsid w:val="00335086"/>
    <w:rsid w:val="00372E27"/>
    <w:rsid w:val="003A350C"/>
    <w:rsid w:val="003B5D55"/>
    <w:rsid w:val="003C6FF5"/>
    <w:rsid w:val="003E6046"/>
    <w:rsid w:val="00407BB1"/>
    <w:rsid w:val="00416E66"/>
    <w:rsid w:val="00417747"/>
    <w:rsid w:val="00427C80"/>
    <w:rsid w:val="0043688C"/>
    <w:rsid w:val="00467637"/>
    <w:rsid w:val="00473F09"/>
    <w:rsid w:val="0054532B"/>
    <w:rsid w:val="00553CA3"/>
    <w:rsid w:val="00586A15"/>
    <w:rsid w:val="005E3EB7"/>
    <w:rsid w:val="005F1BE4"/>
    <w:rsid w:val="006514AB"/>
    <w:rsid w:val="00670731"/>
    <w:rsid w:val="006A686E"/>
    <w:rsid w:val="006B5DCF"/>
    <w:rsid w:val="006D056E"/>
    <w:rsid w:val="006D09F9"/>
    <w:rsid w:val="0071679A"/>
    <w:rsid w:val="00792B08"/>
    <w:rsid w:val="007A1B61"/>
    <w:rsid w:val="007C71CC"/>
    <w:rsid w:val="007D17CE"/>
    <w:rsid w:val="007D2616"/>
    <w:rsid w:val="007F4087"/>
    <w:rsid w:val="008007E3"/>
    <w:rsid w:val="00801ACC"/>
    <w:rsid w:val="00803AAB"/>
    <w:rsid w:val="008144AA"/>
    <w:rsid w:val="00853B7A"/>
    <w:rsid w:val="008D177D"/>
    <w:rsid w:val="008E2734"/>
    <w:rsid w:val="009149F6"/>
    <w:rsid w:val="009237DA"/>
    <w:rsid w:val="0092717F"/>
    <w:rsid w:val="00930F32"/>
    <w:rsid w:val="00942A53"/>
    <w:rsid w:val="00942CD7"/>
    <w:rsid w:val="00970E4D"/>
    <w:rsid w:val="009B330E"/>
    <w:rsid w:val="009B69A4"/>
    <w:rsid w:val="009B7C40"/>
    <w:rsid w:val="009D31B0"/>
    <w:rsid w:val="00A13EE6"/>
    <w:rsid w:val="00A1702B"/>
    <w:rsid w:val="00A26983"/>
    <w:rsid w:val="00A6039B"/>
    <w:rsid w:val="00A979C5"/>
    <w:rsid w:val="00AD07EB"/>
    <w:rsid w:val="00AD47CA"/>
    <w:rsid w:val="00AF63A1"/>
    <w:rsid w:val="00B32DD0"/>
    <w:rsid w:val="00B75460"/>
    <w:rsid w:val="00B94537"/>
    <w:rsid w:val="00B97A9F"/>
    <w:rsid w:val="00BA0CF4"/>
    <w:rsid w:val="00BE69DF"/>
    <w:rsid w:val="00C27EE1"/>
    <w:rsid w:val="00C81E57"/>
    <w:rsid w:val="00CA0692"/>
    <w:rsid w:val="00D141C0"/>
    <w:rsid w:val="00D24EC3"/>
    <w:rsid w:val="00D30D59"/>
    <w:rsid w:val="00D36096"/>
    <w:rsid w:val="00D5278B"/>
    <w:rsid w:val="00D53F72"/>
    <w:rsid w:val="00D764D8"/>
    <w:rsid w:val="00D83654"/>
    <w:rsid w:val="00E17426"/>
    <w:rsid w:val="00E2301F"/>
    <w:rsid w:val="00E45CCE"/>
    <w:rsid w:val="00E5313A"/>
    <w:rsid w:val="00E67901"/>
    <w:rsid w:val="00E67A86"/>
    <w:rsid w:val="00E74DC2"/>
    <w:rsid w:val="00E90DA4"/>
    <w:rsid w:val="00ED07C7"/>
    <w:rsid w:val="00EE1DBC"/>
    <w:rsid w:val="00EF71B7"/>
    <w:rsid w:val="00F245B0"/>
    <w:rsid w:val="00F612AA"/>
    <w:rsid w:val="00FA78FB"/>
    <w:rsid w:val="00FB117E"/>
    <w:rsid w:val="00FB7AD1"/>
    <w:rsid w:val="00FC5C49"/>
    <w:rsid w:val="01703979"/>
    <w:rsid w:val="02903D36"/>
    <w:rsid w:val="02EF3E7D"/>
    <w:rsid w:val="04591348"/>
    <w:rsid w:val="04E64752"/>
    <w:rsid w:val="050A43F2"/>
    <w:rsid w:val="081D6F74"/>
    <w:rsid w:val="096B4234"/>
    <w:rsid w:val="09CF5B6D"/>
    <w:rsid w:val="0B246449"/>
    <w:rsid w:val="0B756CA4"/>
    <w:rsid w:val="0CE71E24"/>
    <w:rsid w:val="0D4D6BD9"/>
    <w:rsid w:val="0DB553AB"/>
    <w:rsid w:val="0DC4184C"/>
    <w:rsid w:val="126307C1"/>
    <w:rsid w:val="132D60B6"/>
    <w:rsid w:val="15B075C6"/>
    <w:rsid w:val="16835CB1"/>
    <w:rsid w:val="168E79E1"/>
    <w:rsid w:val="17D228C8"/>
    <w:rsid w:val="1B035D2F"/>
    <w:rsid w:val="1B9719A1"/>
    <w:rsid w:val="1C623DEF"/>
    <w:rsid w:val="1D904477"/>
    <w:rsid w:val="1E401394"/>
    <w:rsid w:val="1E7159F1"/>
    <w:rsid w:val="1E967206"/>
    <w:rsid w:val="1EB53B30"/>
    <w:rsid w:val="1ECE699F"/>
    <w:rsid w:val="1EFF4C2E"/>
    <w:rsid w:val="1F60475F"/>
    <w:rsid w:val="1F9C2211"/>
    <w:rsid w:val="20916FFC"/>
    <w:rsid w:val="229C3523"/>
    <w:rsid w:val="23C87E61"/>
    <w:rsid w:val="244871F4"/>
    <w:rsid w:val="25AE3087"/>
    <w:rsid w:val="26A050C5"/>
    <w:rsid w:val="27441630"/>
    <w:rsid w:val="27716A62"/>
    <w:rsid w:val="287B7B98"/>
    <w:rsid w:val="28892675"/>
    <w:rsid w:val="28ED036A"/>
    <w:rsid w:val="28F75508"/>
    <w:rsid w:val="294A3383"/>
    <w:rsid w:val="2AF717E1"/>
    <w:rsid w:val="2D1C04A1"/>
    <w:rsid w:val="2FBB6BC1"/>
    <w:rsid w:val="30F966B7"/>
    <w:rsid w:val="3255145A"/>
    <w:rsid w:val="325B4596"/>
    <w:rsid w:val="32C14C74"/>
    <w:rsid w:val="336B6A5B"/>
    <w:rsid w:val="341B1FE6"/>
    <w:rsid w:val="34B03252"/>
    <w:rsid w:val="35571045"/>
    <w:rsid w:val="36093656"/>
    <w:rsid w:val="36370E76"/>
    <w:rsid w:val="368B6C38"/>
    <w:rsid w:val="382673F4"/>
    <w:rsid w:val="399F745E"/>
    <w:rsid w:val="3A835B42"/>
    <w:rsid w:val="3B862684"/>
    <w:rsid w:val="3C10439F"/>
    <w:rsid w:val="3C3A7B84"/>
    <w:rsid w:val="3CA3406E"/>
    <w:rsid w:val="3D6E5178"/>
    <w:rsid w:val="3DB274AD"/>
    <w:rsid w:val="3E4A6B89"/>
    <w:rsid w:val="4253528A"/>
    <w:rsid w:val="42905B96"/>
    <w:rsid w:val="42BF022A"/>
    <w:rsid w:val="438F3163"/>
    <w:rsid w:val="44211B26"/>
    <w:rsid w:val="444A0937"/>
    <w:rsid w:val="44B33DBE"/>
    <w:rsid w:val="4626766F"/>
    <w:rsid w:val="46B04A59"/>
    <w:rsid w:val="46D95A06"/>
    <w:rsid w:val="48CA7CD7"/>
    <w:rsid w:val="4B76442C"/>
    <w:rsid w:val="4BE7762B"/>
    <w:rsid w:val="4D035ED0"/>
    <w:rsid w:val="4D1941B5"/>
    <w:rsid w:val="4D3F1651"/>
    <w:rsid w:val="4D8616DF"/>
    <w:rsid w:val="4DE66FB2"/>
    <w:rsid w:val="4F367053"/>
    <w:rsid w:val="4F8C1F34"/>
    <w:rsid w:val="4FD41F40"/>
    <w:rsid w:val="50033E4B"/>
    <w:rsid w:val="500E1620"/>
    <w:rsid w:val="50533B81"/>
    <w:rsid w:val="52E11BD2"/>
    <w:rsid w:val="54594FBA"/>
    <w:rsid w:val="54713092"/>
    <w:rsid w:val="56352885"/>
    <w:rsid w:val="56932A24"/>
    <w:rsid w:val="59103135"/>
    <w:rsid w:val="5AEE6358"/>
    <w:rsid w:val="5B451BE5"/>
    <w:rsid w:val="5B9718EC"/>
    <w:rsid w:val="5CF80AB0"/>
    <w:rsid w:val="5D1A6C78"/>
    <w:rsid w:val="5D26561D"/>
    <w:rsid w:val="5D8E6092"/>
    <w:rsid w:val="5DD40262"/>
    <w:rsid w:val="5E312C4E"/>
    <w:rsid w:val="5F2C67EF"/>
    <w:rsid w:val="60730B79"/>
    <w:rsid w:val="61B72CE8"/>
    <w:rsid w:val="61C40F61"/>
    <w:rsid w:val="64744D83"/>
    <w:rsid w:val="65476131"/>
    <w:rsid w:val="654A059C"/>
    <w:rsid w:val="655D7702"/>
    <w:rsid w:val="65A63E4C"/>
    <w:rsid w:val="675555D5"/>
    <w:rsid w:val="692C0CE1"/>
    <w:rsid w:val="69B803E0"/>
    <w:rsid w:val="6A046F74"/>
    <w:rsid w:val="6B037C8C"/>
    <w:rsid w:val="6B7B6B34"/>
    <w:rsid w:val="6B8A6D77"/>
    <w:rsid w:val="6B9915B5"/>
    <w:rsid w:val="6C056107"/>
    <w:rsid w:val="6C345921"/>
    <w:rsid w:val="6D4F0278"/>
    <w:rsid w:val="6DC840F9"/>
    <w:rsid w:val="6DD15131"/>
    <w:rsid w:val="6E2406F8"/>
    <w:rsid w:val="70B34FC2"/>
    <w:rsid w:val="711609E3"/>
    <w:rsid w:val="71213CDA"/>
    <w:rsid w:val="71F21D4B"/>
    <w:rsid w:val="729D75BF"/>
    <w:rsid w:val="72C06091"/>
    <w:rsid w:val="73007A0C"/>
    <w:rsid w:val="73A82490"/>
    <w:rsid w:val="748C3B60"/>
    <w:rsid w:val="74EC45FF"/>
    <w:rsid w:val="752913AF"/>
    <w:rsid w:val="75B84195"/>
    <w:rsid w:val="75BC71E8"/>
    <w:rsid w:val="75E5003F"/>
    <w:rsid w:val="788662E3"/>
    <w:rsid w:val="7BF87D2D"/>
    <w:rsid w:val="7D62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after="60"/>
      <w:ind w:firstLine="420"/>
    </w:pPr>
    <w:rPr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spacing w:line="240" w:lineRule="atLeast"/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286</Words>
  <Characters>291</Characters>
  <Lines>4</Lines>
  <Paragraphs>1</Paragraphs>
  <TotalTime>1</TotalTime>
  <ScaleCrop>false</ScaleCrop>
  <LinksUpToDate>false</LinksUpToDate>
  <CharactersWithSpaces>382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2023-05-29T06:26:00Z</dcterms:created>
  <dc:creator>ellh</dc:creator>
  <cp:lastModifiedBy>78097</cp:lastModifiedBy>
  <cp:lastPrinted>2022-10-10T01:24:00Z</cp:lastPrinted>
  <dcterms:modified xsi:type="dcterms:W3CDTF">2025-09-07T06:42:20Z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E6A4EAEAAB364D099EF59DA66AE9FD70</vt:lpwstr>
  </property>
</Properties>
</file>