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kern w:val="0"/>
          <w:sz w:val="24"/>
          <w:szCs w:val="24"/>
        </w:rPr>
      </w:pPr>
      <w:r>
        <w:rPr>
          <w:rFonts w:hint="eastAsia" w:cs="宋体" w:asciiTheme="minorEastAsia" w:hAnsiTheme="minorEastAsia"/>
          <w:b/>
          <w:color w:val="000000" w:themeColor="text1"/>
          <w:kern w:val="0"/>
          <w:sz w:val="24"/>
          <w:szCs w:val="24"/>
          <w14:textFill>
            <w14:solidFill>
              <w14:schemeClr w14:val="tx1"/>
            </w14:solidFill>
          </w14:textFill>
        </w:rPr>
        <w:t>附件</w:t>
      </w:r>
      <w:r>
        <w:rPr>
          <w:rFonts w:hint="eastAsia" w:cs="宋体" w:asciiTheme="minorEastAsia" w:hAnsiTheme="minorEastAsia"/>
          <w:b/>
          <w:color w:val="000000" w:themeColor="text1"/>
          <w:kern w:val="0"/>
          <w:sz w:val="24"/>
          <w:szCs w:val="24"/>
          <w:lang w:val="en-US" w:eastAsia="zh-CN"/>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w:t>
      </w:r>
    </w:p>
    <w:p>
      <w:pPr>
        <w:widowControl/>
        <w:spacing w:line="360" w:lineRule="auto"/>
        <w:jc w:val="center"/>
        <w:rPr>
          <w:rFonts w:ascii="宋体" w:hAnsi="宋体" w:eastAsia="宋体" w:cs="宋体"/>
          <w:kern w:val="0"/>
          <w:sz w:val="24"/>
          <w:szCs w:val="24"/>
        </w:rPr>
      </w:pPr>
      <w:r>
        <w:rPr>
          <w:rFonts w:hint="eastAsia" w:cs="宋体" w:asciiTheme="minorEastAsia" w:hAnsiTheme="minorEastAsia"/>
          <w:color w:val="000000" w:themeColor="text1"/>
          <w:kern w:val="0"/>
          <w:sz w:val="32"/>
          <w:szCs w:val="32"/>
          <w14:textFill>
            <w14:solidFill>
              <w14:schemeClr w14:val="tx1"/>
            </w14:solidFill>
          </w14:textFill>
        </w:rPr>
        <w:t>网上填写申报材料要求</w:t>
      </w:r>
    </w:p>
    <w:p>
      <w:pPr>
        <w:widowControl/>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申报人在进行网上申报前请务必仔细阅读职称服务系统的申报须知和本网上填写申报材料要求,且严格按照下面方式填写相关内容。</w:t>
      </w:r>
    </w:p>
    <w:p>
      <w:pPr>
        <w:widowControl/>
        <w:spacing w:line="360" w:lineRule="auto"/>
        <w:ind w:firstLine="480" w:firstLineChars="200"/>
        <w:jc w:val="left"/>
        <w:rPr>
          <w:ins w:id="0" w:author="邱静峰" w:date="2024-04-28T15:20:41Z"/>
          <w:rFonts w:hint="eastAsia" w:ascii="宋体" w:hAnsi="宋体" w:eastAsia="宋体" w:cs="宋体"/>
          <w:kern w:val="0"/>
          <w:sz w:val="24"/>
          <w:szCs w:val="24"/>
        </w:rPr>
      </w:pPr>
      <w:r>
        <w:rPr>
          <w:rFonts w:hint="eastAsia" w:ascii="宋体" w:hAnsi="宋体" w:eastAsia="宋体" w:cs="宋体"/>
          <w:kern w:val="0"/>
          <w:sz w:val="24"/>
          <w:szCs w:val="24"/>
        </w:rPr>
        <w:t>登录</w:t>
      </w:r>
      <w:ins w:id="1" w:author="邱静峰" w:date="2024-04-28T15:20:27Z">
        <w:r>
          <w:rPr>
            <w:rFonts w:hint="eastAsia" w:ascii="宋体" w:hAnsi="宋体" w:eastAsia="宋体" w:cs="宋体"/>
            <w:kern w:val="0"/>
            <w:sz w:val="24"/>
            <w:szCs w:val="24"/>
            <w:lang w:eastAsia="zh-CN"/>
          </w:rPr>
          <w:t>“</w:t>
        </w:r>
      </w:ins>
      <w:r>
        <w:rPr>
          <w:rFonts w:hint="eastAsia" w:ascii="宋体" w:hAnsi="宋体" w:eastAsia="宋体" w:cs="宋体"/>
          <w:kern w:val="0"/>
          <w:sz w:val="24"/>
          <w:szCs w:val="24"/>
        </w:rPr>
        <w:t>上海市职称服务系统</w:t>
      </w:r>
      <w:ins w:id="2" w:author="邱静峰" w:date="2024-04-28T15:20:33Z">
        <w:r>
          <w:rPr>
            <w:rFonts w:hint="eastAsia" w:ascii="宋体" w:hAnsi="宋体" w:eastAsia="宋体" w:cs="宋体"/>
            <w:kern w:val="0"/>
            <w:sz w:val="24"/>
            <w:szCs w:val="24"/>
            <w:lang w:eastAsia="zh-CN"/>
          </w:rPr>
          <w:t>”</w:t>
        </w:r>
      </w:ins>
      <w:r>
        <w:rPr>
          <w:rFonts w:hint="eastAsia" w:ascii="宋体" w:hAnsi="宋体" w:eastAsia="宋体" w:cs="宋体"/>
          <w:kern w:val="0"/>
          <w:sz w:val="24"/>
          <w:szCs w:val="24"/>
        </w:rPr>
        <w:t>（</w:t>
      </w:r>
      <w:ins w:id="3" w:author="邱静峰" w:date="2024-04-28T15:20:20Z">
        <w:r>
          <w:rPr>
            <w:rFonts w:hint="eastAsia" w:ascii="宋体" w:hAnsi="宋体" w:eastAsia="宋体" w:cs="宋体"/>
            <w:kern w:val="0"/>
            <w:sz w:val="24"/>
            <w:szCs w:val="24"/>
          </w:rPr>
          <w:t>http://www.rsj.sh.gov.cn/zcps/zcpssb/</w:t>
        </w:r>
      </w:ins>
    </w:p>
    <w:p>
      <w:pPr>
        <w:widowControl/>
        <w:spacing w:line="360" w:lineRule="auto"/>
        <w:ind w:firstLine="0" w:firstLineChars="0"/>
        <w:jc w:val="left"/>
        <w:rPr>
          <w:rFonts w:ascii="宋体" w:hAnsi="宋体" w:eastAsia="宋体" w:cs="宋体"/>
          <w:kern w:val="0"/>
          <w:sz w:val="24"/>
          <w:szCs w:val="24"/>
        </w:rPr>
      </w:pPr>
      <w:ins w:id="4" w:author="邱静峰" w:date="2024-04-28T15:20:20Z">
        <w:r>
          <w:rPr>
            <w:rFonts w:hint="eastAsia" w:ascii="宋体" w:hAnsi="宋体" w:eastAsia="宋体" w:cs="宋体"/>
            <w:kern w:val="0"/>
            <w:sz w:val="24"/>
            <w:szCs w:val="24"/>
          </w:rPr>
          <w:t>index</w:t>
        </w:r>
      </w:ins>
      <w:r>
        <w:rPr>
          <w:rFonts w:hint="eastAsia" w:ascii="宋体" w:hAnsi="宋体" w:eastAsia="宋体" w:cs="宋体"/>
          <w:kern w:val="0"/>
          <w:sz w:val="24"/>
          <w:szCs w:val="24"/>
        </w:rPr>
        <w:t>），先按要求用手机“随申办市民云”APP注册用户信息，如实填写基本资料。</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（1）提交的所有附件应加盖</w:t>
      </w:r>
      <w:r>
        <w:rPr>
          <w:rFonts w:hint="eastAsia" w:cs="宋体" w:asciiTheme="minorEastAsia" w:hAnsiTheme="minorEastAsia"/>
          <w:b/>
          <w:bCs/>
          <w:color w:val="000000" w:themeColor="text1"/>
          <w:kern w:val="0"/>
          <w:sz w:val="24"/>
          <w:szCs w:val="24"/>
          <w14:textFill>
            <w14:solidFill>
              <w14:schemeClr w14:val="tx1"/>
            </w14:solidFill>
          </w14:textFill>
        </w:rPr>
        <w:t>单位公章</w:t>
      </w:r>
      <w:r>
        <w:rPr>
          <w:rFonts w:hint="eastAsia" w:cs="宋体" w:asciiTheme="minorEastAsia" w:hAnsiTheme="minorEastAsia"/>
          <w:color w:val="000000" w:themeColor="text1"/>
          <w:kern w:val="0"/>
          <w:sz w:val="24"/>
          <w:szCs w:val="24"/>
          <w14:textFill>
            <w14:solidFill>
              <w14:schemeClr w14:val="tx1"/>
            </w14:solidFill>
          </w14:textFill>
        </w:rPr>
        <w:t>或组织人事章并</w:t>
      </w:r>
      <w:r>
        <w:rPr>
          <w:rFonts w:hint="eastAsia" w:cs="宋体" w:asciiTheme="minorEastAsia" w:hAnsiTheme="minorEastAsia"/>
          <w:b/>
          <w:bCs/>
          <w:color w:val="000000" w:themeColor="text1"/>
          <w:kern w:val="0"/>
          <w:sz w:val="24"/>
          <w:szCs w:val="24"/>
          <w14:textFill>
            <w14:solidFill>
              <w14:schemeClr w14:val="tx1"/>
            </w14:solidFill>
          </w14:textFill>
        </w:rPr>
        <w:t>彩色扫描</w:t>
      </w:r>
      <w:r>
        <w:rPr>
          <w:rFonts w:hint="eastAsia" w:cs="宋体" w:asciiTheme="minorEastAsia" w:hAnsiTheme="minorEastAsia"/>
          <w:color w:val="000000" w:themeColor="text1"/>
          <w:kern w:val="0"/>
          <w:sz w:val="24"/>
          <w:szCs w:val="24"/>
          <w14:textFill>
            <w14:solidFill>
              <w14:schemeClr w14:val="tx1"/>
            </w14:solidFill>
          </w14:textFill>
        </w:rPr>
        <w:t>为PDF文件。</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（2）“基本信息”栏：“单位名称”必须填写单位全称（与社保缴费单位一致）；“单位代码”填写本单位统一社会信用代码。除必填项外，其他栏目应</w:t>
      </w:r>
      <w:r>
        <w:rPr>
          <w:rFonts w:hint="eastAsia" w:cs="宋体" w:asciiTheme="minorEastAsia" w:hAnsiTheme="minorEastAsia"/>
          <w:b/>
          <w:bCs/>
          <w:color w:val="000000" w:themeColor="text1"/>
          <w:kern w:val="0"/>
          <w:sz w:val="24"/>
          <w:szCs w:val="24"/>
          <w14:textFill>
            <w14:solidFill>
              <w14:schemeClr w14:val="tx1"/>
            </w14:solidFill>
          </w14:textFill>
        </w:rPr>
        <w:t>全部填写</w:t>
      </w:r>
      <w:r>
        <w:rPr>
          <w:rFonts w:hint="eastAsia" w:cs="宋体" w:asciiTheme="minorEastAsia" w:hAnsiTheme="minorEastAsia"/>
          <w:color w:val="000000" w:themeColor="text1"/>
          <w:kern w:val="0"/>
          <w:sz w:val="24"/>
          <w:szCs w:val="24"/>
          <w14:textFill>
            <w14:solidFill>
              <w14:schemeClr w14:val="tx1"/>
            </w14:solidFill>
          </w14:textFill>
        </w:rPr>
        <w:t>且确保准确无误，若空缺评委会和专家在评审时将视此项为“无”。</w:t>
      </w:r>
      <w:r>
        <w:rPr>
          <w:rFonts w:hint="eastAsia" w:cs="宋体" w:asciiTheme="minorEastAsia" w:hAnsiTheme="minorEastAsia"/>
          <w:b/>
          <w:bCs/>
          <w:color w:val="000000" w:themeColor="text1"/>
          <w:kern w:val="0"/>
          <w:sz w:val="24"/>
          <w:szCs w:val="24"/>
          <w14:textFill>
            <w14:solidFill>
              <w14:schemeClr w14:val="tx1"/>
            </w14:solidFill>
          </w14:textFill>
        </w:rPr>
        <w:t>“备注栏”</w:t>
      </w:r>
      <w:r>
        <w:rPr>
          <w:rFonts w:hint="eastAsia" w:cs="宋体" w:asciiTheme="minorEastAsia" w:hAnsiTheme="minorEastAsia"/>
          <w:color w:val="000000" w:themeColor="text1"/>
          <w:kern w:val="0"/>
          <w:sz w:val="24"/>
          <w:szCs w:val="24"/>
          <w14:textFill>
            <w14:solidFill>
              <w14:schemeClr w14:val="tx1"/>
            </w14:solidFill>
          </w14:textFill>
        </w:rPr>
        <w:t>填写开具发票相关信息，如开个人发票，请填写“个人”，如开单位发票，请准确填写单位名称和税号。</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（4）“工作经历”栏：“单位及部门”填至部门，所有信息填写完整，所有填写栏目信息完整，“岗位”名称按岗位聘书中岗位信息填写，“相关附件”中须上传与岗位对应的</w:t>
      </w:r>
      <w:r>
        <w:rPr>
          <w:rFonts w:hint="eastAsia" w:cs="宋体" w:asciiTheme="minorEastAsia" w:hAnsiTheme="minorEastAsia"/>
          <w:b/>
          <w:bCs/>
          <w:color w:val="000000" w:themeColor="text1"/>
          <w:kern w:val="0"/>
          <w:sz w:val="24"/>
          <w:szCs w:val="24"/>
          <w14:textFill>
            <w14:solidFill>
              <w14:schemeClr w14:val="tx1"/>
            </w14:solidFill>
          </w14:textFill>
        </w:rPr>
        <w:t>职称聘任材料（岗位聘书或聘任表）</w:t>
      </w:r>
      <w:r>
        <w:rPr>
          <w:rFonts w:hint="eastAsia" w:cs="宋体" w:asciiTheme="minorEastAsia" w:hAnsiTheme="minorEastAsia"/>
          <w:color w:val="000000" w:themeColor="text1"/>
          <w:kern w:val="0"/>
          <w:sz w:val="24"/>
          <w:szCs w:val="24"/>
          <w14:textFill>
            <w14:solidFill>
              <w14:schemeClr w14:val="tx1"/>
            </w14:solidFill>
          </w14:textFill>
        </w:rPr>
        <w:t>。</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（5）“工作业绩”栏中的个人工作业绩填写后，请将该文的</w:t>
      </w:r>
      <w:r>
        <w:rPr>
          <w:rFonts w:hint="eastAsia" w:cs="宋体" w:asciiTheme="minorEastAsia" w:hAnsiTheme="minorEastAsia"/>
          <w:b/>
          <w:bCs/>
          <w:color w:val="000000" w:themeColor="text1"/>
          <w:kern w:val="0"/>
          <w:sz w:val="24"/>
          <w:szCs w:val="24"/>
          <w14:textFill>
            <w14:solidFill>
              <w14:schemeClr w14:val="tx1"/>
            </w14:solidFill>
          </w14:textFill>
        </w:rPr>
        <w:t>word版</w:t>
      </w:r>
      <w:r>
        <w:rPr>
          <w:rFonts w:hint="eastAsia" w:cs="宋体" w:asciiTheme="minorEastAsia" w:hAnsiTheme="minorEastAsia"/>
          <w:color w:val="000000" w:themeColor="text1"/>
          <w:kern w:val="0"/>
          <w:sz w:val="24"/>
          <w:szCs w:val="24"/>
          <w14:textFill>
            <w14:solidFill>
              <w14:schemeClr w14:val="tx1"/>
            </w14:solidFill>
          </w14:textFill>
        </w:rPr>
        <w:t>也上传至该栏的“附件”中，以便专家评阅查看。</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（6）“项目情况”栏：工程系列评审中项目情况是考察申报者工作业绩的重要依据，因此</w:t>
      </w:r>
      <w:r>
        <w:rPr>
          <w:rFonts w:hint="eastAsia" w:cs="宋体" w:asciiTheme="minorEastAsia" w:hAnsiTheme="minorEastAsia"/>
          <w:b/>
          <w:bCs/>
          <w:color w:val="000000" w:themeColor="text1"/>
          <w:kern w:val="0"/>
          <w:sz w:val="24"/>
          <w:szCs w:val="24"/>
          <w14:textFill>
            <w14:solidFill>
              <w14:schemeClr w14:val="tx1"/>
            </w14:solidFill>
          </w14:textFill>
        </w:rPr>
        <w:t>项目情况是必填的内容（不能为空）</w:t>
      </w:r>
      <w:r>
        <w:rPr>
          <w:rFonts w:hint="eastAsia" w:cs="宋体" w:asciiTheme="minorEastAsia" w:hAnsiTheme="minorEastAsia"/>
          <w:color w:val="000000" w:themeColor="text1"/>
          <w:kern w:val="0"/>
          <w:sz w:val="24"/>
          <w:szCs w:val="24"/>
          <w14:textFill>
            <w14:solidFill>
              <w14:schemeClr w14:val="tx1"/>
            </w14:solidFill>
          </w14:textFill>
        </w:rPr>
        <w:t>，注意填写的工程项目须填写所列的立项单位、项目经费等所有内容都必须填写完整，需提交的附件内容包含项目立项报告、验收报告、获奖证书等（可打包成一个压缩文件提交）。项目论证结论填写时必须与验收报告结论相一致，并提供相应证明材料（如相应级别证书、查新报告等），不得随意填写“国际先进”、“国内领先”等申报人的主观结论。</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（7）“论文著作”栏若是发表论文提供期刊封面、目录和正文页及doc文档。如果申报人提交论文超过一篇,请务必注明哪篇为主审论文.</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（8）“专利、课题”栏：填写的专利须为</w:t>
      </w:r>
      <w:r>
        <w:rPr>
          <w:rFonts w:hint="eastAsia" w:cs="宋体" w:asciiTheme="minorEastAsia" w:hAnsiTheme="minorEastAsia"/>
          <w:b/>
          <w:bCs/>
          <w:color w:val="000000" w:themeColor="text1"/>
          <w:kern w:val="0"/>
          <w:sz w:val="24"/>
          <w:szCs w:val="24"/>
          <w14:textFill>
            <w14:solidFill>
              <w14:schemeClr w14:val="tx1"/>
            </w14:solidFill>
          </w14:textFill>
        </w:rPr>
        <w:t>已授权专利</w:t>
      </w:r>
      <w:r>
        <w:rPr>
          <w:rFonts w:hint="eastAsia" w:cs="宋体" w:asciiTheme="minorEastAsia" w:hAnsiTheme="minorEastAsia"/>
          <w:color w:val="000000" w:themeColor="text1"/>
          <w:kern w:val="0"/>
          <w:sz w:val="24"/>
          <w:szCs w:val="24"/>
          <w14:textFill>
            <w14:solidFill>
              <w14:schemeClr w14:val="tx1"/>
            </w14:solidFill>
          </w14:textFill>
        </w:rPr>
        <w:t>，处于受理或公示阶段的专利都不作为评审依据，请勿填写。且专利必须提供国家专利局颁发的专利授权证书，编号为ZL......。以发明专利进行学历破格者须提供第三方（专利使用方）出具专利应用情况证明。</w:t>
      </w:r>
    </w:p>
    <w:p>
      <w:pPr>
        <w:widowControl/>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9</w:t>
      </w:r>
      <w:r>
        <w:rPr>
          <w:rFonts w:hint="eastAsia" w:cs="宋体" w:asciiTheme="minorEastAsia" w:hAnsiTheme="minorEastAsia"/>
          <w:color w:val="000000" w:themeColor="text1"/>
          <w:kern w:val="0"/>
          <w:sz w:val="24"/>
          <w:szCs w:val="24"/>
          <w14:textFill>
            <w14:solidFill>
              <w14:schemeClr w14:val="tx1"/>
            </w14:solidFill>
          </w14:textFill>
        </w:rPr>
        <w:t>）“附件资料”栏：主要提供职称资格证书、各类职业（执业）资格证书、奖励证书、继续教育证书、诚信承诺书或其它需要提交的材料等。</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0</w:t>
      </w:r>
      <w:r>
        <w:rPr>
          <w:rFonts w:hint="eastAsia" w:cs="宋体" w:asciiTheme="minorEastAsia" w:hAnsiTheme="minorEastAsia"/>
          <w:color w:val="000000" w:themeColor="text1"/>
          <w:kern w:val="0"/>
          <w:sz w:val="24"/>
          <w:szCs w:val="24"/>
          <w14:textFill>
            <w14:solidFill>
              <w14:schemeClr w14:val="tx1"/>
            </w14:solidFill>
          </w14:textFill>
        </w:rPr>
        <w:t>）申报人需将整份申报表（包含</w:t>
      </w:r>
      <w:r>
        <w:rPr>
          <w:rFonts w:hint="eastAsia" w:cs="宋体" w:asciiTheme="minorEastAsia" w:hAnsiTheme="minorEastAsia"/>
          <w:b/>
          <w:bCs/>
          <w:color w:val="000000" w:themeColor="text1"/>
          <w:kern w:val="0"/>
          <w:sz w:val="24"/>
          <w:szCs w:val="24"/>
          <w14:textFill>
            <w14:solidFill>
              <w14:schemeClr w14:val="tx1"/>
            </w14:solidFill>
          </w14:textFill>
        </w:rPr>
        <w:t>单位审核意见盖章和个人承诺签名</w:t>
      </w:r>
      <w:r>
        <w:rPr>
          <w:rFonts w:hint="eastAsia" w:cs="宋体" w:asciiTheme="minorEastAsia" w:hAnsiTheme="minorEastAsia"/>
          <w:color w:val="000000" w:themeColor="text1"/>
          <w:kern w:val="0"/>
          <w:sz w:val="24"/>
          <w:szCs w:val="24"/>
          <w14:textFill>
            <w14:solidFill>
              <w14:schemeClr w14:val="tx1"/>
            </w14:solidFill>
          </w14:textFill>
        </w:rPr>
        <w:t>）以PDF文件格式上传至单位意见栏中。</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11</w:t>
      </w:r>
      <w:r>
        <w:rPr>
          <w:rFonts w:hint="eastAsia" w:cs="宋体" w:asciiTheme="minorEastAsia" w:hAnsiTheme="minorEastAsia"/>
          <w:color w:val="000000" w:themeColor="text1"/>
          <w:kern w:val="0"/>
          <w:sz w:val="24"/>
          <w:szCs w:val="24"/>
          <w14:textFill>
            <w14:solidFill>
              <w14:schemeClr w14:val="tx1"/>
            </w14:solidFill>
          </w14:textFill>
        </w:rPr>
        <w:t>）事业单位的申报人必须在生成的申报表中提供事业单位缺额申报的证明，并由本单位人事部门和上一级（局级）人事部门的盖章确认。</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）本人填报论文、项目、专利、获奖等情况应与工作业绩自述及单位核实意见、提供附件完全一致。</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申报人完成第一次提交后，要经常登录申报系统查看评审进程，若出现评委会退回情况，请抓紧根据评委会提出的修改、补充材料要求进行修改，并勿忘修改后再次提交。未在要求完成的修改时间前进行修改并点击确认提交的，将视为放弃申报。</w:t>
      </w:r>
    </w:p>
    <w:p>
      <w:pPr>
        <w:widowControl/>
        <w:spacing w:line="360" w:lineRule="auto"/>
        <w:jc w:val="left"/>
        <w:rPr>
          <w:rFonts w:ascii="宋体" w:hAnsi="宋体" w:eastAsia="宋体" w:cs="宋体"/>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w:t>
      </w:r>
      <w:r>
        <w:rPr>
          <w:rFonts w:cs="宋体" w:asciiTheme="minorEastAsia" w:hAnsiTheme="minorEastAsia"/>
          <w:color w:val="000000" w:themeColor="text1"/>
          <w:kern w:val="0"/>
          <w:sz w:val="24"/>
          <w:szCs w:val="24"/>
          <w14:textFill>
            <w14:solidFill>
              <w14:schemeClr w14:val="tx1"/>
            </w14:solidFill>
          </w14:textFill>
        </w:rPr>
        <w:t>4</w:t>
      </w:r>
      <w:r>
        <w:rPr>
          <w:rFonts w:hint="eastAsia" w:cs="宋体" w:asciiTheme="minorEastAsia" w:hAnsiTheme="minorEastAsia"/>
          <w:color w:val="000000" w:themeColor="text1"/>
          <w:kern w:val="0"/>
          <w:sz w:val="24"/>
          <w:szCs w:val="24"/>
          <w14:textFill>
            <w14:solidFill>
              <w14:schemeClr w14:val="tx1"/>
            </w14:solidFill>
          </w14:textFill>
        </w:rPr>
        <w:t>）网上信息修改完毕，应重新生成评定申报表、填写审核意见并</w:t>
      </w:r>
      <w:bookmarkStart w:id="0" w:name="_GoBack"/>
      <w:bookmarkEnd w:id="0"/>
      <w:r>
        <w:rPr>
          <w:rFonts w:hint="eastAsia" w:cs="宋体" w:asciiTheme="minorEastAsia" w:hAnsiTheme="minorEastAsia"/>
          <w:color w:val="000000" w:themeColor="text1"/>
          <w:kern w:val="0"/>
          <w:sz w:val="24"/>
          <w:szCs w:val="24"/>
          <w14:textFill>
            <w14:solidFill>
              <w14:schemeClr w14:val="tx1"/>
            </w14:solidFill>
          </w14:textFill>
        </w:rPr>
        <w:t>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静峰">
    <w15:presenceInfo w15:providerId="WPS Office" w15:userId="276729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2VhN2EwZjFmZGJhYzRkNjQ0NDhiYjZjZjIxOTcifQ=="/>
  </w:docVars>
  <w:rsids>
    <w:rsidRoot w:val="00496FD2"/>
    <w:rsid w:val="000B7761"/>
    <w:rsid w:val="0014753C"/>
    <w:rsid w:val="00274363"/>
    <w:rsid w:val="003274F8"/>
    <w:rsid w:val="00496FD2"/>
    <w:rsid w:val="00572044"/>
    <w:rsid w:val="005E4975"/>
    <w:rsid w:val="00622FD8"/>
    <w:rsid w:val="006E4154"/>
    <w:rsid w:val="0079686E"/>
    <w:rsid w:val="008019BF"/>
    <w:rsid w:val="008D788D"/>
    <w:rsid w:val="00907482"/>
    <w:rsid w:val="00936751"/>
    <w:rsid w:val="00961A4D"/>
    <w:rsid w:val="00A50E9E"/>
    <w:rsid w:val="00B26BA1"/>
    <w:rsid w:val="00D540F8"/>
    <w:rsid w:val="00E560E8"/>
    <w:rsid w:val="00F73474"/>
    <w:rsid w:val="0B6B22C9"/>
    <w:rsid w:val="16BF171B"/>
    <w:rsid w:val="2DB8583E"/>
    <w:rsid w:val="383A4B7D"/>
    <w:rsid w:val="48CA2807"/>
    <w:rsid w:val="57A9468B"/>
    <w:rsid w:val="69630C8F"/>
    <w:rsid w:val="6E5C781B"/>
    <w:rsid w:val="713C5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1428</Words>
  <Characters>1478</Characters>
  <Lines>10</Lines>
  <Paragraphs>2</Paragraphs>
  <TotalTime>0</TotalTime>
  <ScaleCrop>false</ScaleCrop>
  <LinksUpToDate>false</LinksUpToDate>
  <CharactersWithSpaces>1478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2023-04-15T23:16:00Z</dcterms:created>
  <dc:creator>xjzx104085</dc:creator>
  <cp:lastModifiedBy>苏三</cp:lastModifiedBy>
  <dcterms:modified xsi:type="dcterms:W3CDTF">2024-04-28T07:40:00Z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01D944A9A77346E283CD410FF68C079F_13</vt:lpwstr>
  </property>
</Properties>
</file>